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5752" w14:textId="79D132F4" w:rsidR="003B5214" w:rsidRPr="00EC2E93" w:rsidRDefault="003B5214" w:rsidP="1D3771E4">
      <w:pPr>
        <w:spacing w:after="194" w:line="259" w:lineRule="auto"/>
        <w:ind w:left="0" w:firstLine="0"/>
        <w:jc w:val="left"/>
        <w:rPr>
          <w:rFonts w:ascii="Garamond" w:eastAsia="Garamond" w:hAnsi="Garamond" w:cs="Garamond"/>
          <w:color w:val="auto"/>
          <w:sz w:val="36"/>
          <w:szCs w:val="36"/>
        </w:rPr>
      </w:pPr>
      <w:r w:rsidRPr="00EC2E93">
        <w:rPr>
          <w:rFonts w:ascii="Garamond" w:eastAsia="Garamond" w:hAnsi="Garamond" w:cs="Garamond"/>
          <w:b/>
          <w:bCs/>
          <w:color w:val="auto"/>
          <w:sz w:val="36"/>
          <w:szCs w:val="36"/>
        </w:rPr>
        <w:t>Procurement</w:t>
      </w:r>
      <w:r w:rsidR="00B93B90" w:rsidRPr="00EC2E93">
        <w:rPr>
          <w:rFonts w:ascii="Garamond" w:eastAsia="Garamond" w:hAnsi="Garamond" w:cs="Garamond"/>
          <w:b/>
          <w:bCs/>
          <w:color w:val="auto"/>
          <w:sz w:val="36"/>
          <w:szCs w:val="36"/>
        </w:rPr>
        <w:t xml:space="preserve"> and Contract</w:t>
      </w:r>
      <w:r w:rsidRPr="00EC2E93">
        <w:rPr>
          <w:rFonts w:ascii="Garamond" w:eastAsia="Garamond" w:hAnsi="Garamond" w:cs="Garamond"/>
          <w:b/>
          <w:bCs/>
          <w:color w:val="auto"/>
          <w:sz w:val="36"/>
          <w:szCs w:val="36"/>
        </w:rPr>
        <w:t xml:space="preserve"> Manager</w:t>
      </w:r>
      <w:r w:rsidRPr="00EC2E93">
        <w:rPr>
          <w:rFonts w:ascii="Garamond" w:eastAsia="Garamond" w:hAnsi="Garamond" w:cs="Garamond"/>
          <w:color w:val="auto"/>
          <w:sz w:val="36"/>
          <w:szCs w:val="36"/>
        </w:rPr>
        <w:t xml:space="preserve"> </w:t>
      </w:r>
    </w:p>
    <w:p w14:paraId="3598BB17" w14:textId="7BF69EAD" w:rsidR="004B3544" w:rsidRPr="00EC2E93" w:rsidRDefault="004B3544" w:rsidP="1D3771E4">
      <w:pPr>
        <w:spacing w:after="194" w:line="259" w:lineRule="auto"/>
        <w:ind w:left="0" w:firstLine="0"/>
        <w:jc w:val="left"/>
        <w:rPr>
          <w:rFonts w:ascii="Garamond" w:eastAsia="Garamond" w:hAnsi="Garamond" w:cs="Garamond"/>
          <w:b/>
          <w:bCs/>
          <w:color w:val="811C3D"/>
          <w:sz w:val="28"/>
          <w:szCs w:val="28"/>
        </w:rPr>
      </w:pPr>
      <w:r w:rsidRPr="00EC2E93">
        <w:rPr>
          <w:rFonts w:ascii="Garamond" w:eastAsia="Garamond" w:hAnsi="Garamond" w:cs="Garamond"/>
          <w:b/>
          <w:bCs/>
          <w:color w:val="811C3D"/>
          <w:sz w:val="28"/>
          <w:szCs w:val="28"/>
        </w:rPr>
        <w:t xml:space="preserve">Job Advert </w:t>
      </w:r>
    </w:p>
    <w:p w14:paraId="3F4E2CA9" w14:textId="5D8E5024" w:rsidR="004B3544" w:rsidRPr="00EC2E93" w:rsidRDefault="004B3544" w:rsidP="1D3771E4">
      <w:pPr>
        <w:spacing w:after="269"/>
        <w:rPr>
          <w:rFonts w:ascii="Figtree" w:eastAsia="Figtree" w:hAnsi="Figtree" w:cs="Figtree"/>
        </w:rPr>
      </w:pPr>
      <w:r w:rsidRPr="00EC2E93">
        <w:rPr>
          <w:rFonts w:ascii="Figtree" w:eastAsia="Figtree" w:hAnsi="Figtree" w:cs="Figtree"/>
        </w:rPr>
        <w:t xml:space="preserve">An opportunity has arisen to join Central Hall Westminster as </w:t>
      </w:r>
      <w:r w:rsidR="78B4C319" w:rsidRPr="00EC2E93">
        <w:rPr>
          <w:rFonts w:ascii="Figtree" w:eastAsia="Figtree" w:hAnsi="Figtree" w:cs="Figtree"/>
        </w:rPr>
        <w:t>our</w:t>
      </w:r>
      <w:r w:rsidR="00AE2005" w:rsidRPr="00EC2E93">
        <w:rPr>
          <w:rFonts w:ascii="Figtree" w:eastAsia="Figtree" w:hAnsi="Figtree" w:cs="Figtree"/>
        </w:rPr>
        <w:t xml:space="preserve"> </w:t>
      </w:r>
      <w:r w:rsidR="0088142B" w:rsidRPr="00EC2E93">
        <w:rPr>
          <w:rFonts w:ascii="Figtree" w:eastAsia="Figtree" w:hAnsi="Figtree" w:cs="Figtree"/>
        </w:rPr>
        <w:t xml:space="preserve">Procurement </w:t>
      </w:r>
      <w:r w:rsidR="00E119E5" w:rsidRPr="00EC2E93">
        <w:rPr>
          <w:rFonts w:ascii="Figtree" w:eastAsia="Figtree" w:hAnsi="Figtree" w:cs="Figtree"/>
        </w:rPr>
        <w:t xml:space="preserve">and Contract </w:t>
      </w:r>
      <w:r w:rsidR="0088142B" w:rsidRPr="00EC2E93">
        <w:rPr>
          <w:rFonts w:ascii="Figtree" w:eastAsia="Figtree" w:hAnsi="Figtree" w:cs="Figtree"/>
        </w:rPr>
        <w:t>Manager</w:t>
      </w:r>
      <w:r w:rsidR="00B2492C" w:rsidRPr="00EC2E93">
        <w:rPr>
          <w:rFonts w:ascii="Figtree" w:eastAsia="Figtree" w:hAnsi="Figtree" w:cs="Figtree"/>
        </w:rPr>
        <w:t xml:space="preserve"> </w:t>
      </w:r>
    </w:p>
    <w:p w14:paraId="5EE6B257" w14:textId="45745CB0" w:rsidR="004B3544" w:rsidRPr="00EC2E93" w:rsidRDefault="004B3544" w:rsidP="1D3771E4">
      <w:pPr>
        <w:spacing w:after="258" w:line="259" w:lineRule="auto"/>
        <w:ind w:left="-5"/>
        <w:jc w:val="left"/>
        <w:rPr>
          <w:rFonts w:ascii="Figtree" w:eastAsia="Figtree" w:hAnsi="Figtree" w:cs="Figtree"/>
        </w:rPr>
      </w:pPr>
      <w:r w:rsidRPr="00EC2E93">
        <w:rPr>
          <w:rFonts w:ascii="Figtree" w:eastAsia="Figtree" w:hAnsi="Figtree" w:cs="Figtree"/>
          <w:b/>
          <w:bCs/>
        </w:rPr>
        <w:t xml:space="preserve">Location: </w:t>
      </w:r>
      <w:r w:rsidRPr="00EC2E93">
        <w:rPr>
          <w:rFonts w:ascii="Figtree" w:eastAsia="Figtree" w:hAnsi="Figtree" w:cs="Figtree"/>
        </w:rPr>
        <w:t xml:space="preserve">Central Hall Westminster, Storey’s Gate, SW1H 9NH. </w:t>
      </w:r>
      <w:r w:rsidR="00C5485F" w:rsidRPr="00EC2E93">
        <w:rPr>
          <w:rFonts w:ascii="Figtree" w:eastAsia="Figtree" w:hAnsi="Figtree" w:cs="Figtree"/>
        </w:rPr>
        <w:t xml:space="preserve"> </w:t>
      </w:r>
      <w:r w:rsidR="00B0720C" w:rsidRPr="00EC2E93">
        <w:rPr>
          <w:rFonts w:ascii="Figtree" w:eastAsia="Figtree" w:hAnsi="Figtree" w:cs="Figtree"/>
        </w:rPr>
        <w:t>T</w:t>
      </w:r>
      <w:r w:rsidRPr="00EC2E93">
        <w:rPr>
          <w:rFonts w:ascii="Figtree" w:eastAsia="Figtree" w:hAnsi="Figtree" w:cs="Figtree"/>
        </w:rPr>
        <w:t>his is an office-based role</w:t>
      </w:r>
      <w:r w:rsidR="00C117C1" w:rsidRPr="00EC2E93">
        <w:rPr>
          <w:rFonts w:ascii="Figtree" w:eastAsia="Figtree" w:hAnsi="Figtree" w:cs="Figtree"/>
        </w:rPr>
        <w:t>.</w:t>
      </w:r>
      <w:r w:rsidRPr="00EC2E93">
        <w:rPr>
          <w:rFonts w:ascii="Figtree" w:eastAsia="Figtree" w:hAnsi="Figtree" w:cs="Figtree"/>
        </w:rPr>
        <w:t xml:space="preserve"> </w:t>
      </w:r>
    </w:p>
    <w:p w14:paraId="5354AC3D" w14:textId="7655C690" w:rsidR="004B3544" w:rsidRPr="00EC2E93" w:rsidRDefault="004B3544" w:rsidP="1D3771E4">
      <w:pPr>
        <w:spacing w:after="258" w:line="259" w:lineRule="auto"/>
        <w:ind w:left="-5"/>
        <w:jc w:val="left"/>
        <w:rPr>
          <w:rFonts w:ascii="Figtree" w:eastAsia="Figtree" w:hAnsi="Figtree" w:cs="Figtree"/>
        </w:rPr>
      </w:pPr>
      <w:r w:rsidRPr="00EC2E93">
        <w:rPr>
          <w:rFonts w:ascii="Figtree" w:eastAsia="Figtree" w:hAnsi="Figtree" w:cs="Figtree"/>
          <w:b/>
          <w:bCs/>
        </w:rPr>
        <w:t>Job type:</w:t>
      </w:r>
      <w:r w:rsidRPr="00EC2E93">
        <w:rPr>
          <w:rFonts w:ascii="Figtree" w:eastAsia="Figtree" w:hAnsi="Figtree" w:cs="Figtree"/>
        </w:rPr>
        <w:t xml:space="preserve"> </w:t>
      </w:r>
      <w:r w:rsidR="002B241D" w:rsidRPr="00EC2E93">
        <w:rPr>
          <w:rFonts w:ascii="Figtree" w:eastAsia="Figtree" w:hAnsi="Figtree" w:cs="Figtree"/>
        </w:rPr>
        <w:t xml:space="preserve">Part-time </w:t>
      </w:r>
      <w:r w:rsidR="005A6281" w:rsidRPr="00EC2E93">
        <w:rPr>
          <w:rFonts w:ascii="Figtree" w:eastAsia="Figtree" w:hAnsi="Figtree" w:cs="Figtree"/>
        </w:rPr>
        <w:t>22.5 hours</w:t>
      </w:r>
      <w:r w:rsidR="002B241D" w:rsidRPr="00EC2E93">
        <w:rPr>
          <w:rFonts w:ascii="Figtree" w:eastAsia="Figtree" w:hAnsi="Figtree" w:cs="Figtree"/>
        </w:rPr>
        <w:t xml:space="preserve"> </w:t>
      </w:r>
      <w:r w:rsidR="00847440" w:rsidRPr="00EC2E93">
        <w:rPr>
          <w:rFonts w:ascii="Figtree" w:eastAsia="Figtree" w:hAnsi="Figtree" w:cs="Figtree"/>
        </w:rPr>
        <w:t>per</w:t>
      </w:r>
      <w:r w:rsidR="002B241D" w:rsidRPr="00EC2E93">
        <w:rPr>
          <w:rFonts w:ascii="Figtree" w:eastAsia="Figtree" w:hAnsi="Figtree" w:cs="Figtree"/>
        </w:rPr>
        <w:t xml:space="preserve"> </w:t>
      </w:r>
      <w:r w:rsidR="00847440" w:rsidRPr="00EC2E93">
        <w:rPr>
          <w:rFonts w:ascii="Figtree" w:eastAsia="Figtree" w:hAnsi="Figtree" w:cs="Figtree"/>
        </w:rPr>
        <w:t>week</w:t>
      </w:r>
      <w:r w:rsidRPr="00EC2E93">
        <w:rPr>
          <w:rFonts w:ascii="Figtree" w:eastAsia="Figtree" w:hAnsi="Figtree" w:cs="Figtree"/>
        </w:rPr>
        <w:t xml:space="preserve">, </w:t>
      </w:r>
      <w:r w:rsidR="00311666" w:rsidRPr="00EC2E93">
        <w:rPr>
          <w:rFonts w:ascii="Figtree" w:eastAsia="Figtree" w:hAnsi="Figtree" w:cs="Figtree"/>
        </w:rPr>
        <w:t xml:space="preserve">permanent </w:t>
      </w:r>
    </w:p>
    <w:p w14:paraId="49765912" w14:textId="535CED3B" w:rsidR="00AA13AE" w:rsidRPr="00EC2E93" w:rsidRDefault="00AA13AE" w:rsidP="1D3771E4">
      <w:pPr>
        <w:spacing w:after="258" w:line="259" w:lineRule="auto"/>
        <w:ind w:left="-5"/>
        <w:jc w:val="left"/>
        <w:rPr>
          <w:rFonts w:ascii="Figtree" w:eastAsia="Figtree" w:hAnsi="Figtree" w:cs="Figtree"/>
        </w:rPr>
      </w:pPr>
      <w:r w:rsidRPr="00EC2E93">
        <w:rPr>
          <w:rFonts w:ascii="Figtree" w:eastAsia="Figtree" w:hAnsi="Figtree" w:cs="Figtree"/>
          <w:b/>
          <w:bCs/>
        </w:rPr>
        <w:t>Salary</w:t>
      </w:r>
      <w:r w:rsidR="004C3257" w:rsidRPr="00EC2E93">
        <w:rPr>
          <w:rFonts w:ascii="Figtree" w:eastAsia="Figtree" w:hAnsi="Figtree" w:cs="Figtree"/>
          <w:b/>
          <w:bCs/>
        </w:rPr>
        <w:t xml:space="preserve"> Range</w:t>
      </w:r>
      <w:r w:rsidRPr="00EC2E93">
        <w:rPr>
          <w:rFonts w:ascii="Figtree" w:eastAsia="Figtree" w:hAnsi="Figtree" w:cs="Figtree"/>
          <w:b/>
          <w:bCs/>
        </w:rPr>
        <w:t>:</w:t>
      </w:r>
      <w:r w:rsidRPr="00EC2E93">
        <w:rPr>
          <w:rFonts w:ascii="Figtree" w:eastAsia="Figtree" w:hAnsi="Figtree" w:cs="Figtree"/>
        </w:rPr>
        <w:t xml:space="preserve"> </w:t>
      </w:r>
      <w:r w:rsidR="00680B4E" w:rsidRPr="00EC2E93">
        <w:rPr>
          <w:rFonts w:ascii="Figtree" w:eastAsia="Figtree" w:hAnsi="Figtree" w:cs="Figtree"/>
        </w:rPr>
        <w:t>£</w:t>
      </w:r>
      <w:r w:rsidR="00870B98" w:rsidRPr="00EC2E93">
        <w:rPr>
          <w:rFonts w:ascii="Figtree" w:eastAsia="Figtree" w:hAnsi="Figtree" w:cs="Figtree"/>
        </w:rPr>
        <w:t>30</w:t>
      </w:r>
      <w:r w:rsidR="004C3257" w:rsidRPr="00EC2E93">
        <w:rPr>
          <w:rFonts w:ascii="Figtree" w:eastAsia="Figtree" w:hAnsi="Figtree" w:cs="Figtree"/>
        </w:rPr>
        <w:t>,000-£</w:t>
      </w:r>
      <w:r w:rsidR="00870B98" w:rsidRPr="00EC2E93">
        <w:rPr>
          <w:rFonts w:ascii="Figtree" w:eastAsia="Figtree" w:hAnsi="Figtree" w:cs="Figtree"/>
        </w:rPr>
        <w:t>36</w:t>
      </w:r>
      <w:r w:rsidR="004C3257" w:rsidRPr="00EC2E93">
        <w:rPr>
          <w:rFonts w:ascii="Figtree" w:eastAsia="Figtree" w:hAnsi="Figtree" w:cs="Figtree"/>
        </w:rPr>
        <w:t>,000</w:t>
      </w:r>
      <w:r w:rsidR="59CF20CF" w:rsidRPr="00EC2E93">
        <w:rPr>
          <w:rFonts w:ascii="Figtree" w:eastAsia="Figtree" w:hAnsi="Figtree" w:cs="Figtree"/>
        </w:rPr>
        <w:t xml:space="preserve"> actual salary range (based on a full-time equivalent of £50-£60K salary range)</w:t>
      </w:r>
    </w:p>
    <w:p w14:paraId="1605D4F3" w14:textId="4F097A8B" w:rsidR="00A53AC4" w:rsidRPr="00EC2E93" w:rsidRDefault="00A53AC4" w:rsidP="1D3771E4">
      <w:pPr>
        <w:spacing w:after="258" w:line="259" w:lineRule="auto"/>
        <w:ind w:left="-5"/>
        <w:jc w:val="left"/>
        <w:rPr>
          <w:rFonts w:ascii="Figtree" w:eastAsia="Figtree" w:hAnsi="Figtree" w:cs="Figtree"/>
        </w:rPr>
      </w:pPr>
      <w:r w:rsidRPr="00EC2E93">
        <w:rPr>
          <w:rFonts w:ascii="Figtree" w:eastAsia="Figtree" w:hAnsi="Figtree" w:cs="Figtree"/>
          <w:b/>
          <w:bCs/>
        </w:rPr>
        <w:t xml:space="preserve">Reports to: </w:t>
      </w:r>
      <w:r w:rsidR="0004312E" w:rsidRPr="00EC2E93">
        <w:rPr>
          <w:rFonts w:ascii="Figtree" w:eastAsia="Figtree" w:hAnsi="Figtree" w:cs="Figtree"/>
        </w:rPr>
        <w:t>Chief Operating Officer</w:t>
      </w:r>
      <w:r w:rsidR="007F64D9" w:rsidRPr="00EC2E93">
        <w:rPr>
          <w:rFonts w:ascii="Figtree" w:eastAsia="Figtree" w:hAnsi="Figtree" w:cs="Figtree"/>
        </w:rPr>
        <w:t xml:space="preserve"> </w:t>
      </w:r>
      <w:r w:rsidR="5B6FB27D" w:rsidRPr="00EC2E93">
        <w:rPr>
          <w:rFonts w:ascii="Figtree" w:eastAsia="Figtree" w:hAnsi="Figtree" w:cs="Figtree"/>
        </w:rPr>
        <w:t>w</w:t>
      </w:r>
      <w:r w:rsidR="007F64D9" w:rsidRPr="00EC2E93">
        <w:rPr>
          <w:rFonts w:ascii="Figtree" w:eastAsia="Figtree" w:hAnsi="Figtree" w:cs="Figtree"/>
        </w:rPr>
        <w:t>ith reporting lines to Chief Financial Officer </w:t>
      </w:r>
    </w:p>
    <w:p w14:paraId="0DD58FAD" w14:textId="55F9BBE7" w:rsidR="00A53AC4" w:rsidRPr="00EC2E93" w:rsidRDefault="00A53AC4" w:rsidP="1D3771E4">
      <w:pPr>
        <w:rPr>
          <w:rFonts w:ascii="Figtree" w:eastAsia="Figtree" w:hAnsi="Figtree" w:cs="Figtree"/>
        </w:rPr>
      </w:pPr>
      <w:r w:rsidRPr="00EC2E93">
        <w:rPr>
          <w:rFonts w:ascii="Figtree" w:eastAsia="Figtree" w:hAnsi="Figtree" w:cs="Figtree"/>
          <w:b/>
          <w:bCs/>
        </w:rPr>
        <w:t xml:space="preserve">Department: </w:t>
      </w:r>
      <w:r w:rsidR="0004312E" w:rsidRPr="00EC2E93">
        <w:rPr>
          <w:rFonts w:ascii="Figtree" w:eastAsia="Figtree" w:hAnsi="Figtree" w:cs="Figtree"/>
        </w:rPr>
        <w:t>Operations</w:t>
      </w:r>
    </w:p>
    <w:p w14:paraId="0D00C5E0" w14:textId="77777777" w:rsidR="00F93A2D" w:rsidRPr="00EC2E93" w:rsidRDefault="00F93A2D" w:rsidP="1D3771E4">
      <w:pPr>
        <w:rPr>
          <w:rFonts w:ascii="Figtree" w:eastAsia="Figtree" w:hAnsi="Figtree" w:cs="Figtree"/>
        </w:rPr>
      </w:pPr>
    </w:p>
    <w:p w14:paraId="76CC70AF" w14:textId="5D8A66A9" w:rsidR="00A53AC4" w:rsidRPr="00EC2E93" w:rsidRDefault="00A53AC4" w:rsidP="1D3771E4">
      <w:pPr>
        <w:spacing w:after="258" w:line="259" w:lineRule="auto"/>
        <w:ind w:left="-5"/>
        <w:jc w:val="left"/>
        <w:rPr>
          <w:rFonts w:ascii="Figtree" w:eastAsia="Figtree" w:hAnsi="Figtree" w:cs="Figtree"/>
        </w:rPr>
      </w:pPr>
      <w:r w:rsidRPr="00EC2E93">
        <w:rPr>
          <w:rFonts w:ascii="Figtree" w:eastAsia="Figtree" w:hAnsi="Figtree" w:cs="Figtree"/>
          <w:b/>
          <w:bCs/>
        </w:rPr>
        <w:t>Number of reports:</w:t>
      </w:r>
      <w:r w:rsidR="00884276" w:rsidRPr="00EC2E93">
        <w:rPr>
          <w:rFonts w:ascii="Figtree" w:eastAsia="Figtree" w:hAnsi="Figtree" w:cs="Figtree"/>
          <w:b/>
          <w:bCs/>
        </w:rPr>
        <w:t xml:space="preserve"> </w:t>
      </w:r>
      <w:r w:rsidR="002D6C83" w:rsidRPr="00EC2E93">
        <w:rPr>
          <w:rFonts w:ascii="Figtree" w:eastAsia="Figtree" w:hAnsi="Figtree" w:cs="Figtree"/>
        </w:rPr>
        <w:t>0</w:t>
      </w:r>
    </w:p>
    <w:p w14:paraId="4D647D33" w14:textId="77777777" w:rsidR="00E01FE2" w:rsidRPr="00EC2E93" w:rsidRDefault="00E01FE2" w:rsidP="1D3771E4">
      <w:pPr>
        <w:spacing w:before="100" w:beforeAutospacing="1" w:after="100" w:afterAutospacing="1" w:line="259" w:lineRule="auto"/>
        <w:ind w:left="0" w:firstLine="0"/>
        <w:jc w:val="left"/>
        <w:rPr>
          <w:rFonts w:ascii="Figtree" w:eastAsia="Figtree" w:hAnsi="Figtree" w:cs="Figtree"/>
          <w:b/>
          <w:bCs/>
        </w:rPr>
      </w:pPr>
      <w:r w:rsidRPr="00EC2E93">
        <w:rPr>
          <w:rFonts w:ascii="Figtree" w:eastAsia="Figtree" w:hAnsi="Figtree" w:cs="Figtree"/>
          <w:b/>
          <w:bCs/>
        </w:rPr>
        <w:t>About us:</w:t>
      </w:r>
    </w:p>
    <w:p w14:paraId="638D9078" w14:textId="77777777" w:rsidR="007C69DC" w:rsidRDefault="007C69DC" w:rsidP="007C69DC">
      <w:pPr>
        <w:spacing w:before="100" w:beforeAutospacing="1" w:after="100" w:afterAutospacing="1" w:line="259" w:lineRule="auto"/>
        <w:ind w:left="0" w:firstLine="0"/>
        <w:jc w:val="left"/>
        <w:rPr>
          <w:rFonts w:ascii="Figtree" w:eastAsia="Figtree" w:hAnsi="Figtree" w:cs="Figtree"/>
        </w:rPr>
      </w:pPr>
      <w:r w:rsidRPr="007C69DC">
        <w:rPr>
          <w:rFonts w:ascii="Figtree" w:eastAsia="Figtree" w:hAnsi="Figtree" w:cs="Figtree"/>
        </w:rPr>
        <w:t xml:space="preserve">We’re the largest heritage events venue in Westminster and no two days are ever the same.  One day you might be working with our clients on terms and conditions for a concert, the next negotiating terms for one of our many suppliers – be they the fun things such as catering, or the back of house essentials such as utility bills.  </w:t>
      </w:r>
    </w:p>
    <w:p w14:paraId="420A5E44" w14:textId="023E59BC" w:rsidR="007C69DC" w:rsidRDefault="007C69DC" w:rsidP="007C69DC">
      <w:pPr>
        <w:spacing w:before="100" w:beforeAutospacing="1" w:after="100" w:afterAutospacing="1" w:line="259" w:lineRule="auto"/>
        <w:ind w:left="0" w:firstLine="0"/>
        <w:jc w:val="left"/>
        <w:rPr>
          <w:rFonts w:ascii="Figtree" w:eastAsia="Figtree" w:hAnsi="Figtree" w:cs="Figtree"/>
        </w:rPr>
      </w:pPr>
      <w:r w:rsidRPr="007C69DC">
        <w:rPr>
          <w:rFonts w:ascii="Figtree" w:eastAsia="Figtree" w:hAnsi="Figtree" w:cs="Figtree"/>
        </w:rPr>
        <w:t>You’ll work across all departments to support our teams with tenders, procuring the best possible supply contracts and ensuring focus on our business objectives.  As a small team, we offer a varied workload and the opportunity to drive impact at both a strategic and hands on level</w:t>
      </w:r>
      <w:r>
        <w:rPr>
          <w:rFonts w:ascii="Figtree" w:eastAsia="Figtree" w:hAnsi="Figtree" w:cs="Figtree"/>
        </w:rPr>
        <w:t>.</w:t>
      </w:r>
    </w:p>
    <w:p w14:paraId="2323DF6D" w14:textId="59C1C70C" w:rsidR="00E01FE2" w:rsidRPr="00EC2E93" w:rsidRDefault="00E01FE2" w:rsidP="1D3771E4">
      <w:pPr>
        <w:spacing w:before="100" w:beforeAutospacing="1" w:after="100" w:afterAutospacing="1" w:line="259" w:lineRule="auto"/>
        <w:ind w:left="0" w:firstLine="0"/>
        <w:jc w:val="left"/>
        <w:rPr>
          <w:rFonts w:ascii="Figtree" w:eastAsia="Figtree" w:hAnsi="Figtree" w:cs="Figtree"/>
        </w:rPr>
      </w:pPr>
      <w:r w:rsidRPr="00EC2E93">
        <w:rPr>
          <w:rFonts w:ascii="Figtree" w:eastAsia="Figtree" w:hAnsi="Figtree" w:cs="Figtree"/>
        </w:rPr>
        <w:t>Central Hall Westminster (CHW) Ltd is owned by Trustees appointed by the Methodist Church</w:t>
      </w:r>
      <w:r w:rsidR="007C69DC">
        <w:rPr>
          <w:rFonts w:ascii="Figtree" w:eastAsia="Figtree" w:hAnsi="Figtree" w:cs="Figtree"/>
        </w:rPr>
        <w:t xml:space="preserve"> whose stunning Grade II* listed building we are proud to occupy</w:t>
      </w:r>
      <w:r w:rsidRPr="00EC2E93">
        <w:rPr>
          <w:rFonts w:ascii="Figtree" w:eastAsia="Figtree" w:hAnsi="Figtree" w:cs="Figtree"/>
        </w:rPr>
        <w:t xml:space="preserve">. We </w:t>
      </w:r>
      <w:r w:rsidR="007C69DC">
        <w:rPr>
          <w:rFonts w:ascii="Figtree" w:eastAsia="Figtree" w:hAnsi="Figtree" w:cs="Figtree"/>
        </w:rPr>
        <w:t xml:space="preserve">therefore </w:t>
      </w:r>
      <w:r w:rsidRPr="00EC2E93">
        <w:rPr>
          <w:rFonts w:ascii="Figtree" w:eastAsia="Figtree" w:hAnsi="Figtree" w:cs="Figtree"/>
        </w:rPr>
        <w:t>conduct business in line with the Church’s ethics and our own company values.</w:t>
      </w:r>
    </w:p>
    <w:p w14:paraId="3ACFC345" w14:textId="77777777" w:rsidR="00E01FE2" w:rsidRPr="00EC2E93" w:rsidRDefault="00E01FE2" w:rsidP="1D3771E4">
      <w:pPr>
        <w:spacing w:before="100" w:beforeAutospacing="1" w:after="100" w:afterAutospacing="1" w:line="259" w:lineRule="auto"/>
        <w:ind w:left="0" w:firstLine="0"/>
        <w:jc w:val="left"/>
        <w:rPr>
          <w:rFonts w:ascii="Figtree" w:eastAsia="Figtree" w:hAnsi="Figtree" w:cs="Figtree"/>
          <w:b/>
          <w:bCs/>
        </w:rPr>
      </w:pPr>
      <w:r w:rsidRPr="00EC2E93">
        <w:rPr>
          <w:rFonts w:ascii="Figtree" w:eastAsia="Figtree" w:hAnsi="Figtree" w:cs="Figtree"/>
          <w:b/>
          <w:bCs/>
        </w:rPr>
        <w:t>About you:</w:t>
      </w:r>
    </w:p>
    <w:p w14:paraId="36401037" w14:textId="492A8A1E" w:rsidR="00825C2B" w:rsidRDefault="00825C2B" w:rsidP="0856AEFF">
      <w:pPr>
        <w:spacing w:before="100" w:beforeAutospacing="1" w:after="100" w:afterAutospacing="1" w:line="259" w:lineRule="auto"/>
        <w:ind w:left="0" w:firstLine="0"/>
        <w:rPr>
          <w:rFonts w:ascii="Figtree" w:eastAsia="Figtree" w:hAnsi="Figtree" w:cs="Figtree"/>
        </w:rPr>
      </w:pPr>
      <w:r w:rsidRPr="0856AEFF">
        <w:rPr>
          <w:rFonts w:ascii="Figtree" w:eastAsia="Figtree" w:hAnsi="Figtree" w:cs="Figtree"/>
        </w:rPr>
        <w:t xml:space="preserve">You are an experienced professional with a strong background in </w:t>
      </w:r>
      <w:r w:rsidR="09378854" w:rsidRPr="0856AEFF">
        <w:rPr>
          <w:rFonts w:ascii="Figtree" w:eastAsia="Figtree" w:hAnsi="Figtree" w:cs="Figtree"/>
        </w:rPr>
        <w:t>procur</w:t>
      </w:r>
      <w:r w:rsidR="6E233471" w:rsidRPr="0856AEFF">
        <w:rPr>
          <w:rFonts w:ascii="Figtree" w:eastAsia="Figtree" w:hAnsi="Figtree" w:cs="Figtree"/>
        </w:rPr>
        <w:t>e</w:t>
      </w:r>
      <w:r w:rsidR="09378854" w:rsidRPr="0856AEFF">
        <w:rPr>
          <w:rFonts w:ascii="Figtree" w:eastAsia="Figtree" w:hAnsi="Figtree" w:cs="Figtree"/>
        </w:rPr>
        <w:t xml:space="preserve">ment and </w:t>
      </w:r>
      <w:r w:rsidRPr="0856AEFF">
        <w:rPr>
          <w:rFonts w:ascii="Figtree" w:eastAsia="Figtree" w:hAnsi="Figtree" w:cs="Figtree"/>
        </w:rPr>
        <w:t>contract management</w:t>
      </w:r>
      <w:r w:rsidR="551789E5" w:rsidRPr="0856AEFF">
        <w:rPr>
          <w:rFonts w:ascii="Figtree" w:eastAsia="Figtree" w:hAnsi="Figtree" w:cs="Figtree"/>
        </w:rPr>
        <w:t>.</w:t>
      </w:r>
      <w:r w:rsidRPr="0856AEFF">
        <w:rPr>
          <w:rFonts w:ascii="Figtree" w:eastAsia="Figtree" w:hAnsi="Figtree" w:cs="Figtree"/>
        </w:rPr>
        <w:t xml:space="preserve"> You have a keen eye for detail, a strategic mindset, and the ability to work collaboratively across departments to ensure all contractual and procurement activities are well-managed, compliant, and aligned with business objectives.</w:t>
      </w:r>
    </w:p>
    <w:p w14:paraId="6ECE0A66" w14:textId="51160C4D" w:rsidR="007C69DC" w:rsidRPr="00901271" w:rsidRDefault="007C69DC" w:rsidP="0856AEFF">
      <w:pPr>
        <w:spacing w:before="100" w:beforeAutospacing="1" w:after="100" w:afterAutospacing="1" w:line="259" w:lineRule="auto"/>
        <w:ind w:left="0" w:firstLine="0"/>
        <w:rPr>
          <w:rFonts w:ascii="Figtree" w:eastAsia="Figtree" w:hAnsi="Figtree" w:cs="Figtree"/>
        </w:rPr>
      </w:pPr>
    </w:p>
    <w:p w14:paraId="63E11D0D" w14:textId="77777777" w:rsidR="00825C2B" w:rsidRPr="00901271" w:rsidRDefault="00825C2B" w:rsidP="1D3771E4">
      <w:pPr>
        <w:spacing w:before="100" w:beforeAutospacing="1" w:after="100" w:afterAutospacing="1" w:line="259" w:lineRule="auto"/>
        <w:ind w:left="0" w:firstLine="0"/>
        <w:jc w:val="left"/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>Your expertise includes:</w:t>
      </w:r>
    </w:p>
    <w:p w14:paraId="649CB3D8" w14:textId="77777777" w:rsidR="00825C2B" w:rsidRPr="00901271" w:rsidRDefault="00825C2B" w:rsidP="1D3771E4">
      <w:pPr>
        <w:pStyle w:val="ListParagraph"/>
        <w:numPr>
          <w:ilvl w:val="0"/>
          <w:numId w:val="12"/>
        </w:numPr>
        <w:spacing w:before="100" w:beforeAutospacing="1" w:after="100" w:afterAutospacing="1" w:line="259" w:lineRule="auto"/>
        <w:jc w:val="left"/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>Drafting, reviewing, and negotiating commercial contracts, including SLAs, NDAs, and partnership agreements.</w:t>
      </w:r>
    </w:p>
    <w:p w14:paraId="6AAC42C1" w14:textId="77777777" w:rsidR="00825C2B" w:rsidRPr="00901271" w:rsidRDefault="00825C2B" w:rsidP="1D3771E4">
      <w:pPr>
        <w:pStyle w:val="ListParagraph"/>
        <w:numPr>
          <w:ilvl w:val="0"/>
          <w:numId w:val="12"/>
        </w:numPr>
        <w:spacing w:before="100" w:beforeAutospacing="1" w:after="100" w:afterAutospacing="1" w:line="259" w:lineRule="auto"/>
        <w:jc w:val="left"/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lastRenderedPageBreak/>
        <w:t>Conducting due diligence on new and existing clients and suppliers.</w:t>
      </w:r>
    </w:p>
    <w:p w14:paraId="6D89C56B" w14:textId="77777777" w:rsidR="00825C2B" w:rsidRPr="00901271" w:rsidRDefault="00825C2B" w:rsidP="1D3771E4">
      <w:pPr>
        <w:pStyle w:val="ListParagraph"/>
        <w:numPr>
          <w:ilvl w:val="0"/>
          <w:numId w:val="12"/>
        </w:numPr>
        <w:spacing w:before="100" w:beforeAutospacing="1" w:after="100" w:afterAutospacing="1" w:line="259" w:lineRule="auto"/>
        <w:jc w:val="left"/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>Advising on contractual risks and ensuring compliance with terms, renewals, and performance metrics.</w:t>
      </w:r>
    </w:p>
    <w:p w14:paraId="0FB603E1" w14:textId="77777777" w:rsidR="00E642C9" w:rsidRDefault="00825C2B" w:rsidP="00E642C9">
      <w:pPr>
        <w:pStyle w:val="ListParagraph"/>
        <w:numPr>
          <w:ilvl w:val="0"/>
          <w:numId w:val="12"/>
        </w:numPr>
        <w:spacing w:before="100" w:beforeAutospacing="1" w:after="100" w:afterAutospacing="1" w:line="259" w:lineRule="auto"/>
        <w:jc w:val="left"/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>Managing a central contract register and using technology to streamline documentation and oversight.</w:t>
      </w:r>
    </w:p>
    <w:p w14:paraId="7B91CE33" w14:textId="46F06741" w:rsidR="00050F5A" w:rsidRPr="00901271" w:rsidRDefault="00825C2B" w:rsidP="00E642C9">
      <w:pPr>
        <w:pStyle w:val="ListParagraph"/>
        <w:numPr>
          <w:ilvl w:val="0"/>
          <w:numId w:val="12"/>
        </w:numPr>
        <w:spacing w:before="100" w:beforeAutospacing="1" w:after="100" w:afterAutospacing="1" w:line="259" w:lineRule="auto"/>
        <w:jc w:val="left"/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>Leading procurement strategies and tender processes, ensuring ethical sourcing and value for money</w:t>
      </w:r>
      <w:r w:rsidR="00E642C9" w:rsidRPr="00E642C9">
        <w:rPr>
          <w:rFonts w:ascii="Figtree" w:eastAsia="Figtree" w:hAnsi="Figtree" w:cs="Figtree"/>
        </w:rPr>
        <w:t>.</w:t>
      </w:r>
    </w:p>
    <w:p w14:paraId="2EB65A0A" w14:textId="092C1798" w:rsidR="00825C2B" w:rsidRPr="00901271" w:rsidRDefault="00825C2B" w:rsidP="1D3771E4">
      <w:pPr>
        <w:pStyle w:val="ListParagraph"/>
        <w:numPr>
          <w:ilvl w:val="0"/>
          <w:numId w:val="12"/>
        </w:numPr>
        <w:spacing w:before="100" w:beforeAutospacing="1" w:after="100" w:afterAutospacing="1" w:line="259" w:lineRule="auto"/>
        <w:jc w:val="left"/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>Supporting governance, staying up to date with legislation, and contributing to policy development.</w:t>
      </w:r>
    </w:p>
    <w:p w14:paraId="1E7A6567" w14:textId="77777777" w:rsidR="00825C2B" w:rsidRPr="00901271" w:rsidRDefault="00825C2B" w:rsidP="1D3771E4">
      <w:pPr>
        <w:pStyle w:val="ListParagraph"/>
        <w:numPr>
          <w:ilvl w:val="0"/>
          <w:numId w:val="12"/>
        </w:numPr>
        <w:spacing w:before="100" w:beforeAutospacing="1" w:after="100" w:afterAutospacing="1" w:line="259" w:lineRule="auto"/>
        <w:jc w:val="left"/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>You are proactive, organised, and committed to upholding the values of Central Hall Westminster in all supplier and client relationships.</w:t>
      </w:r>
    </w:p>
    <w:p w14:paraId="4512AFE1" w14:textId="3B49EF9E" w:rsidR="007E76CB" w:rsidRPr="00901271" w:rsidRDefault="00262929" w:rsidP="1D3771E4">
      <w:pPr>
        <w:spacing w:before="100" w:beforeAutospacing="1" w:after="100" w:afterAutospacing="1" w:line="259" w:lineRule="auto"/>
        <w:ind w:left="0" w:firstLine="0"/>
        <w:jc w:val="left"/>
        <w:rPr>
          <w:rFonts w:ascii="Figtree" w:eastAsia="Figtree" w:hAnsi="Figtree" w:cs="Figtree"/>
          <w:b/>
          <w:bCs/>
        </w:rPr>
      </w:pPr>
      <w:r w:rsidRPr="0856AEFF">
        <w:rPr>
          <w:rFonts w:ascii="Figtree" w:eastAsia="Figtree" w:hAnsi="Figtree" w:cs="Figtree"/>
          <w:b/>
          <w:bCs/>
        </w:rPr>
        <w:t>You will have</w:t>
      </w:r>
      <w:r w:rsidR="00EE71BB" w:rsidRPr="0856AEFF">
        <w:rPr>
          <w:rFonts w:ascii="Figtree" w:eastAsia="Figtree" w:hAnsi="Figtree" w:cs="Figtree"/>
          <w:b/>
          <w:bCs/>
        </w:rPr>
        <w:t xml:space="preserve">: </w:t>
      </w:r>
    </w:p>
    <w:p w14:paraId="135CB3E8" w14:textId="77777777" w:rsidR="007278A4" w:rsidRPr="00901271" w:rsidRDefault="007278A4" w:rsidP="1D3771E4">
      <w:pPr>
        <w:pStyle w:val="ListParagraph"/>
        <w:numPr>
          <w:ilvl w:val="0"/>
          <w:numId w:val="14"/>
        </w:numPr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>CIPS qualification (Level 5 or above).</w:t>
      </w:r>
    </w:p>
    <w:p w14:paraId="666E9695" w14:textId="2BEED625" w:rsidR="007278A4" w:rsidRPr="00901271" w:rsidRDefault="005533D7" w:rsidP="1D3771E4">
      <w:pPr>
        <w:pStyle w:val="ListParagraph"/>
        <w:numPr>
          <w:ilvl w:val="0"/>
          <w:numId w:val="14"/>
        </w:numPr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 xml:space="preserve">Strong </w:t>
      </w:r>
      <w:r w:rsidR="007278A4" w:rsidRPr="00901271">
        <w:rPr>
          <w:rFonts w:ascii="Figtree" w:eastAsia="Figtree" w:hAnsi="Figtree" w:cs="Figtree"/>
        </w:rPr>
        <w:t>legal expertise, particularly in contract law and commercial agreements.</w:t>
      </w:r>
    </w:p>
    <w:p w14:paraId="3B93C106" w14:textId="77777777" w:rsidR="007278A4" w:rsidRPr="00901271" w:rsidRDefault="007278A4" w:rsidP="1D3771E4">
      <w:pPr>
        <w:pStyle w:val="ListParagraph"/>
        <w:numPr>
          <w:ilvl w:val="0"/>
          <w:numId w:val="14"/>
        </w:numPr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>Proven experience in procurement and supplier contract management.</w:t>
      </w:r>
    </w:p>
    <w:p w14:paraId="2E60D66D" w14:textId="146B9670" w:rsidR="007278A4" w:rsidRPr="00901271" w:rsidRDefault="007278A4" w:rsidP="1D3771E4">
      <w:pPr>
        <w:pStyle w:val="ListParagraph"/>
        <w:numPr>
          <w:ilvl w:val="0"/>
          <w:numId w:val="14"/>
        </w:numPr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>High commercial acumen</w:t>
      </w:r>
    </w:p>
    <w:p w14:paraId="540EE5DE" w14:textId="77777777" w:rsidR="007278A4" w:rsidRPr="00901271" w:rsidRDefault="007278A4" w:rsidP="1D3771E4">
      <w:pPr>
        <w:pStyle w:val="ListParagraph"/>
        <w:numPr>
          <w:ilvl w:val="0"/>
          <w:numId w:val="14"/>
        </w:numPr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>Excellent communication and stakeholder management skills.</w:t>
      </w:r>
    </w:p>
    <w:p w14:paraId="13B4405B" w14:textId="77777777" w:rsidR="0098025C" w:rsidRPr="00901271" w:rsidRDefault="0098025C" w:rsidP="1D3771E4">
      <w:pPr>
        <w:pStyle w:val="ListParagraph"/>
        <w:numPr>
          <w:ilvl w:val="0"/>
          <w:numId w:val="14"/>
        </w:numPr>
        <w:spacing w:after="160" w:line="259" w:lineRule="auto"/>
        <w:jc w:val="left"/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>Strong understanding of risk management and compliance.</w:t>
      </w:r>
    </w:p>
    <w:p w14:paraId="2FA0E2DB" w14:textId="77777777" w:rsidR="007278A4" w:rsidRPr="00901271" w:rsidRDefault="007278A4" w:rsidP="1D3771E4">
      <w:pPr>
        <w:pStyle w:val="ListParagraph"/>
        <w:numPr>
          <w:ilvl w:val="0"/>
          <w:numId w:val="14"/>
        </w:numPr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>Strong organisational skills with attention to detail and accuracy.</w:t>
      </w:r>
    </w:p>
    <w:p w14:paraId="1A173EA1" w14:textId="4A2BBA4F" w:rsidR="00777C4D" w:rsidRPr="00901271" w:rsidRDefault="007278A4" w:rsidP="1D3771E4">
      <w:pPr>
        <w:pStyle w:val="ListParagraph"/>
        <w:numPr>
          <w:ilvl w:val="0"/>
          <w:numId w:val="14"/>
        </w:numPr>
        <w:rPr>
          <w:rFonts w:ascii="Figtree" w:eastAsia="Figtree" w:hAnsi="Figtree" w:cs="Figtree"/>
          <w:b/>
          <w:bCs/>
        </w:rPr>
      </w:pPr>
      <w:r w:rsidRPr="0856AEFF">
        <w:rPr>
          <w:rFonts w:ascii="Figtree" w:eastAsia="Figtree" w:hAnsi="Figtree" w:cs="Figtree"/>
        </w:rPr>
        <w:t>The ability to manage multiple projects and adapt to changing priorities.</w:t>
      </w:r>
    </w:p>
    <w:p w14:paraId="2ABC6BAC" w14:textId="77777777" w:rsidR="007278A4" w:rsidRPr="00901271" w:rsidRDefault="007278A4" w:rsidP="1D3771E4">
      <w:pPr>
        <w:ind w:left="0" w:firstLine="0"/>
        <w:rPr>
          <w:rFonts w:ascii="Figtree" w:eastAsia="Figtree" w:hAnsi="Figtree" w:cs="Figtree"/>
          <w:b/>
          <w:bCs/>
        </w:rPr>
      </w:pPr>
    </w:p>
    <w:p w14:paraId="77474E7C" w14:textId="0377EC99" w:rsidR="0036617E" w:rsidRPr="00901271" w:rsidRDefault="0036617E" w:rsidP="1D3771E4">
      <w:pPr>
        <w:ind w:left="0" w:firstLine="0"/>
        <w:rPr>
          <w:rFonts w:ascii="Figtree" w:eastAsia="Figtree" w:hAnsi="Figtree" w:cs="Figtree"/>
          <w:b/>
          <w:bCs/>
        </w:rPr>
      </w:pPr>
      <w:r w:rsidRPr="00901271">
        <w:rPr>
          <w:rFonts w:ascii="Figtree" w:eastAsia="Figtree" w:hAnsi="Figtree" w:cs="Figtree"/>
          <w:b/>
          <w:bCs/>
        </w:rPr>
        <w:t xml:space="preserve">Benefits:  </w:t>
      </w:r>
    </w:p>
    <w:p w14:paraId="059AECE7" w14:textId="77777777" w:rsidR="0036617E" w:rsidRPr="00901271" w:rsidRDefault="0036617E" w:rsidP="1D3771E4">
      <w:pPr>
        <w:ind w:left="0" w:firstLine="0"/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 xml:space="preserve">  </w:t>
      </w:r>
    </w:p>
    <w:p w14:paraId="237F0527" w14:textId="77777777" w:rsidR="0036617E" w:rsidRPr="00901271" w:rsidRDefault="0036617E" w:rsidP="1D3771E4">
      <w:pPr>
        <w:ind w:left="0" w:firstLine="0"/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 xml:space="preserve">As a member of our team, you will have access to a range of benefits, including: </w:t>
      </w:r>
    </w:p>
    <w:p w14:paraId="19344EA9" w14:textId="77777777" w:rsidR="008C1201" w:rsidRPr="00901271" w:rsidRDefault="008C1201" w:rsidP="1D3771E4">
      <w:pPr>
        <w:pStyle w:val="ListParagraph"/>
        <w:numPr>
          <w:ilvl w:val="0"/>
          <w:numId w:val="10"/>
        </w:numPr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 xml:space="preserve">Generous pension </w:t>
      </w:r>
    </w:p>
    <w:p w14:paraId="37CCA2DA" w14:textId="57B89EFF" w:rsidR="008C1201" w:rsidRPr="00901271" w:rsidRDefault="008C1201" w:rsidP="1D3771E4">
      <w:pPr>
        <w:pStyle w:val="ListParagraph"/>
        <w:numPr>
          <w:ilvl w:val="0"/>
          <w:numId w:val="10"/>
        </w:numPr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>Private medical insurance</w:t>
      </w:r>
    </w:p>
    <w:p w14:paraId="06BA75AD" w14:textId="478EAE22" w:rsidR="008C1201" w:rsidRPr="00901271" w:rsidRDefault="0DC0E248" w:rsidP="1D3771E4">
      <w:pPr>
        <w:pStyle w:val="ListParagraph"/>
        <w:numPr>
          <w:ilvl w:val="0"/>
          <w:numId w:val="10"/>
        </w:numPr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>Group income protection</w:t>
      </w:r>
      <w:r w:rsidR="008C1201" w:rsidRPr="00901271">
        <w:rPr>
          <w:rFonts w:ascii="Figtree" w:eastAsia="Figtree" w:hAnsi="Figtree" w:cs="Figtree"/>
        </w:rPr>
        <w:t xml:space="preserve">  </w:t>
      </w:r>
    </w:p>
    <w:p w14:paraId="3A411DE1" w14:textId="77777777" w:rsidR="008C1201" w:rsidRPr="00901271" w:rsidRDefault="008C1201" w:rsidP="1D3771E4">
      <w:pPr>
        <w:pStyle w:val="ListParagraph"/>
        <w:numPr>
          <w:ilvl w:val="0"/>
          <w:numId w:val="10"/>
        </w:numPr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 xml:space="preserve">Staff referral bonus </w:t>
      </w:r>
    </w:p>
    <w:p w14:paraId="6F2404C5" w14:textId="77777777" w:rsidR="008C1201" w:rsidRPr="00901271" w:rsidRDefault="008C1201" w:rsidP="1D3771E4">
      <w:pPr>
        <w:pStyle w:val="ListParagraph"/>
        <w:numPr>
          <w:ilvl w:val="0"/>
          <w:numId w:val="10"/>
        </w:numPr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 xml:space="preserve">Life assurance  </w:t>
      </w:r>
    </w:p>
    <w:p w14:paraId="53D7F712" w14:textId="77777777" w:rsidR="008C1201" w:rsidRPr="00901271" w:rsidRDefault="008C1201" w:rsidP="1D3771E4">
      <w:pPr>
        <w:pStyle w:val="ListParagraph"/>
        <w:numPr>
          <w:ilvl w:val="0"/>
          <w:numId w:val="10"/>
        </w:numPr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 xml:space="preserve">Season ticket loan  </w:t>
      </w:r>
    </w:p>
    <w:p w14:paraId="1F2E50F9" w14:textId="473E1E00" w:rsidR="008C1201" w:rsidRPr="00901271" w:rsidRDefault="008C1201" w:rsidP="1D3771E4">
      <w:pPr>
        <w:pStyle w:val="ListParagraph"/>
        <w:numPr>
          <w:ilvl w:val="0"/>
          <w:numId w:val="10"/>
        </w:numPr>
        <w:rPr>
          <w:rFonts w:ascii="Figtree" w:eastAsia="Figtree" w:hAnsi="Figtree" w:cs="Figtree"/>
        </w:rPr>
      </w:pPr>
      <w:r w:rsidRPr="0856AEFF">
        <w:rPr>
          <w:rFonts w:ascii="Figtree" w:eastAsia="Figtree" w:hAnsi="Figtree" w:cs="Figtree"/>
        </w:rPr>
        <w:t xml:space="preserve">25 days of annual leave + bank holidays </w:t>
      </w:r>
      <w:r w:rsidR="00BD7933" w:rsidRPr="0856AEFF">
        <w:rPr>
          <w:rFonts w:ascii="Figtree" w:eastAsia="Figtree" w:hAnsi="Figtree" w:cs="Figtree"/>
        </w:rPr>
        <w:t xml:space="preserve">(pro-rated) </w:t>
      </w:r>
      <w:r w:rsidRPr="0856AEFF">
        <w:rPr>
          <w:rFonts w:ascii="Figtree" w:eastAsia="Figtree" w:hAnsi="Figtree" w:cs="Figtree"/>
        </w:rPr>
        <w:t xml:space="preserve">and paid birthday leave </w:t>
      </w:r>
    </w:p>
    <w:p w14:paraId="4EE5155B" w14:textId="77777777" w:rsidR="008C1201" w:rsidRPr="00901271" w:rsidRDefault="008C1201" w:rsidP="1D3771E4">
      <w:pPr>
        <w:pStyle w:val="ListParagraph"/>
        <w:numPr>
          <w:ilvl w:val="0"/>
          <w:numId w:val="10"/>
        </w:numPr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 xml:space="preserve">2 additional paid volunteering days each year </w:t>
      </w:r>
    </w:p>
    <w:p w14:paraId="4571270A" w14:textId="77777777" w:rsidR="008C1201" w:rsidRPr="00901271" w:rsidRDefault="008C1201" w:rsidP="1D3771E4">
      <w:pPr>
        <w:pStyle w:val="ListParagraph"/>
        <w:numPr>
          <w:ilvl w:val="0"/>
          <w:numId w:val="10"/>
        </w:numPr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 xml:space="preserve">Employee Assistance Programme </w:t>
      </w:r>
    </w:p>
    <w:p w14:paraId="20F38273" w14:textId="77777777" w:rsidR="008C1201" w:rsidRPr="00901271" w:rsidRDefault="008C1201" w:rsidP="1D3771E4">
      <w:pPr>
        <w:pStyle w:val="ListParagraph"/>
        <w:numPr>
          <w:ilvl w:val="0"/>
          <w:numId w:val="10"/>
        </w:numPr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 xml:space="preserve">Enhanced family leave  </w:t>
      </w:r>
    </w:p>
    <w:p w14:paraId="38E04B1F" w14:textId="77777777" w:rsidR="008C1201" w:rsidRPr="00901271" w:rsidRDefault="008C1201" w:rsidP="1D3771E4">
      <w:pPr>
        <w:pStyle w:val="ListParagraph"/>
        <w:numPr>
          <w:ilvl w:val="0"/>
          <w:numId w:val="10"/>
        </w:numPr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>Enhanced sick leave</w:t>
      </w:r>
    </w:p>
    <w:p w14:paraId="0FAEB9D5" w14:textId="77777777" w:rsidR="008C1201" w:rsidRPr="00901271" w:rsidRDefault="008C1201" w:rsidP="1D3771E4">
      <w:pPr>
        <w:pStyle w:val="ListParagraph"/>
        <w:numPr>
          <w:ilvl w:val="0"/>
          <w:numId w:val="10"/>
        </w:numPr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 xml:space="preserve">50% discount at our in-house café and discounts to food and shopping places in local area. </w:t>
      </w:r>
    </w:p>
    <w:p w14:paraId="4B9E2174" w14:textId="77777777" w:rsidR="0036617E" w:rsidRPr="00901271" w:rsidRDefault="0036617E" w:rsidP="1D3771E4">
      <w:pPr>
        <w:ind w:left="0" w:firstLine="0"/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 xml:space="preserve">  </w:t>
      </w:r>
    </w:p>
    <w:p w14:paraId="0C7644F9" w14:textId="473AA565" w:rsidR="0036617E" w:rsidRPr="00901271" w:rsidRDefault="0036617E" w:rsidP="1D3771E4">
      <w:pPr>
        <w:ind w:left="0" w:firstLine="0"/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>We welcome applications from candidates with a variety of backgrounds, skills and abilities. If you require reasonable adjustments to be made to any part of the recruitment process due to your disability, please contact us on recruitment@ch</w:t>
      </w:r>
      <w:r w:rsidR="12B5C8F4" w:rsidRPr="00901271">
        <w:rPr>
          <w:rFonts w:ascii="Figtree" w:eastAsia="Figtree" w:hAnsi="Figtree" w:cs="Figtree"/>
        </w:rPr>
        <w:t>wvenue</w:t>
      </w:r>
      <w:r w:rsidRPr="00901271">
        <w:rPr>
          <w:rFonts w:ascii="Figtree" w:eastAsia="Figtree" w:hAnsi="Figtree" w:cs="Figtree"/>
        </w:rPr>
        <w:t xml:space="preserve">.com </w:t>
      </w:r>
    </w:p>
    <w:p w14:paraId="3040B22A" w14:textId="77777777" w:rsidR="0036617E" w:rsidRPr="00901271" w:rsidRDefault="0036617E" w:rsidP="1D3771E4">
      <w:pPr>
        <w:ind w:left="0" w:firstLine="0"/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 xml:space="preserve">  </w:t>
      </w:r>
    </w:p>
    <w:p w14:paraId="7D09A178" w14:textId="0BBB827B" w:rsidR="0036617E" w:rsidRPr="00901271" w:rsidRDefault="0036617E" w:rsidP="1D3771E4">
      <w:pPr>
        <w:ind w:left="0" w:firstLine="0"/>
        <w:rPr>
          <w:rFonts w:ascii="Figtree" w:eastAsia="Figtree" w:hAnsi="Figtree" w:cs="Figtree"/>
          <w:b/>
          <w:bCs/>
        </w:rPr>
      </w:pPr>
      <w:r w:rsidRPr="0856AEFF">
        <w:rPr>
          <w:rFonts w:ascii="Figtree" w:eastAsia="Figtree" w:hAnsi="Figtree" w:cs="Figtree"/>
          <w:b/>
          <w:bCs/>
        </w:rPr>
        <w:t xml:space="preserve">To apply:  </w:t>
      </w:r>
    </w:p>
    <w:p w14:paraId="758462C4" w14:textId="77777777" w:rsidR="0036617E" w:rsidRPr="00901271" w:rsidRDefault="0036617E" w:rsidP="1D3771E4">
      <w:pPr>
        <w:ind w:left="0" w:firstLine="0"/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 xml:space="preserve">  </w:t>
      </w:r>
    </w:p>
    <w:p w14:paraId="5F5F4522" w14:textId="2294206B" w:rsidR="0036617E" w:rsidRPr="00901271" w:rsidRDefault="0036617E" w:rsidP="1D3771E4">
      <w:pPr>
        <w:ind w:left="0" w:firstLine="0"/>
        <w:rPr>
          <w:rFonts w:ascii="Figtree" w:eastAsia="Figtree" w:hAnsi="Figtree" w:cs="Figtree"/>
          <w:b/>
          <w:bCs/>
        </w:rPr>
      </w:pPr>
      <w:r w:rsidRPr="0856AEFF">
        <w:rPr>
          <w:rFonts w:ascii="Figtree" w:eastAsia="Figtree" w:hAnsi="Figtree" w:cs="Figtree"/>
        </w:rPr>
        <w:t>Send you your CV</w:t>
      </w:r>
      <w:r w:rsidR="007C69DC" w:rsidRPr="0856AEFF">
        <w:rPr>
          <w:rFonts w:ascii="Figtree" w:eastAsia="Figtree" w:hAnsi="Figtree" w:cs="Figtree"/>
        </w:rPr>
        <w:t xml:space="preserve"> and covering letter</w:t>
      </w:r>
      <w:r w:rsidRPr="0856AEFF">
        <w:rPr>
          <w:rFonts w:ascii="Figtree" w:eastAsia="Figtree" w:hAnsi="Figtree" w:cs="Figtree"/>
        </w:rPr>
        <w:t xml:space="preserve"> to Recruitment@ch</w:t>
      </w:r>
      <w:r w:rsidR="2F295539" w:rsidRPr="0856AEFF">
        <w:rPr>
          <w:rFonts w:ascii="Figtree" w:eastAsia="Figtree" w:hAnsi="Figtree" w:cs="Figtree"/>
        </w:rPr>
        <w:t>wvenue.com</w:t>
      </w:r>
      <w:r w:rsidRPr="0856AEFF">
        <w:rPr>
          <w:rFonts w:ascii="Figtree" w:eastAsia="Figtree" w:hAnsi="Figtree" w:cs="Figtree"/>
        </w:rPr>
        <w:t xml:space="preserve"> by </w:t>
      </w:r>
      <w:r w:rsidR="0013592A" w:rsidRPr="0856AEFF">
        <w:rPr>
          <w:rFonts w:ascii="Figtree" w:eastAsia="Figtree" w:hAnsi="Figtree" w:cs="Figtree"/>
          <w:b/>
          <w:bCs/>
        </w:rPr>
        <w:t>Mon</w:t>
      </w:r>
      <w:r w:rsidR="009739FA" w:rsidRPr="0856AEFF">
        <w:rPr>
          <w:rFonts w:ascii="Figtree" w:eastAsia="Figtree" w:hAnsi="Figtree" w:cs="Figtree"/>
          <w:b/>
          <w:bCs/>
        </w:rPr>
        <w:t>day</w:t>
      </w:r>
      <w:r w:rsidR="009E2824" w:rsidRPr="0856AEFF">
        <w:rPr>
          <w:rFonts w:ascii="Figtree" w:eastAsia="Figtree" w:hAnsi="Figtree" w:cs="Figtree"/>
          <w:b/>
          <w:bCs/>
        </w:rPr>
        <w:t xml:space="preserve"> </w:t>
      </w:r>
      <w:r w:rsidR="007C4E1E" w:rsidRPr="0856AEFF">
        <w:rPr>
          <w:rFonts w:ascii="Figtree" w:eastAsia="Figtree" w:hAnsi="Figtree" w:cs="Figtree"/>
          <w:b/>
          <w:bCs/>
        </w:rPr>
        <w:t>2</w:t>
      </w:r>
      <w:r w:rsidR="0013592A" w:rsidRPr="0856AEFF">
        <w:rPr>
          <w:rFonts w:ascii="Figtree" w:eastAsia="Figtree" w:hAnsi="Figtree" w:cs="Figtree"/>
          <w:b/>
          <w:bCs/>
        </w:rPr>
        <w:t>0</w:t>
      </w:r>
      <w:r w:rsidR="007C4E1E" w:rsidRPr="0856AEFF">
        <w:rPr>
          <w:rFonts w:ascii="Figtree" w:eastAsia="Figtree" w:hAnsi="Figtree" w:cs="Figtree"/>
          <w:b/>
          <w:bCs/>
        </w:rPr>
        <w:t xml:space="preserve"> </w:t>
      </w:r>
      <w:r w:rsidR="0013592A" w:rsidRPr="0856AEFF">
        <w:rPr>
          <w:rFonts w:ascii="Figtree" w:eastAsia="Figtree" w:hAnsi="Figtree" w:cs="Figtree"/>
          <w:b/>
          <w:bCs/>
        </w:rPr>
        <w:t>July</w:t>
      </w:r>
      <w:r w:rsidR="00A5051E" w:rsidRPr="0856AEFF">
        <w:rPr>
          <w:rFonts w:ascii="Figtree" w:eastAsia="Figtree" w:hAnsi="Figtree" w:cs="Figtree"/>
          <w:b/>
          <w:bCs/>
        </w:rPr>
        <w:t xml:space="preserve"> 202</w:t>
      </w:r>
      <w:r w:rsidR="0013592A" w:rsidRPr="0856AEFF">
        <w:rPr>
          <w:rFonts w:ascii="Figtree" w:eastAsia="Figtree" w:hAnsi="Figtree" w:cs="Figtree"/>
          <w:b/>
          <w:bCs/>
        </w:rPr>
        <w:t>6</w:t>
      </w:r>
      <w:r w:rsidR="00622820" w:rsidRPr="0856AEFF">
        <w:rPr>
          <w:rFonts w:ascii="Figtree" w:eastAsia="Figtree" w:hAnsi="Figtree" w:cs="Figtree"/>
          <w:b/>
          <w:bCs/>
        </w:rPr>
        <w:t xml:space="preserve">. </w:t>
      </w:r>
      <w:r w:rsidRPr="0856AEFF">
        <w:rPr>
          <w:rFonts w:ascii="Figtree" w:eastAsia="Figtree" w:hAnsi="Figtree" w:cs="Figtree"/>
        </w:rPr>
        <w:t xml:space="preserve">  </w:t>
      </w:r>
    </w:p>
    <w:p w14:paraId="1263513D" w14:textId="5950C26A" w:rsidR="0036617E" w:rsidRPr="00901271" w:rsidRDefault="0036617E" w:rsidP="0856AEFF">
      <w:pPr>
        <w:ind w:left="0" w:firstLine="0"/>
        <w:rPr>
          <w:rFonts w:ascii="Figtree" w:eastAsia="Figtree" w:hAnsi="Figtree" w:cs="Figtree"/>
        </w:rPr>
      </w:pPr>
      <w:r w:rsidRPr="0856AEFF">
        <w:rPr>
          <w:rFonts w:ascii="Figtree" w:eastAsia="Figtree" w:hAnsi="Figtree" w:cs="Figtree"/>
        </w:rPr>
        <w:lastRenderedPageBreak/>
        <w:t xml:space="preserve">  </w:t>
      </w:r>
    </w:p>
    <w:p w14:paraId="07304D2E" w14:textId="323F210A" w:rsidR="0036617E" w:rsidRPr="00901271" w:rsidRDefault="0036617E" w:rsidP="1D3771E4">
      <w:pPr>
        <w:ind w:left="0" w:firstLine="0"/>
        <w:rPr>
          <w:rFonts w:ascii="Figtree" w:eastAsia="Figtree" w:hAnsi="Figtree" w:cs="Figtree"/>
        </w:rPr>
      </w:pPr>
      <w:r w:rsidRPr="00901271">
        <w:rPr>
          <w:rFonts w:ascii="Figtree" w:eastAsia="Figtree" w:hAnsi="Figtree" w:cs="Figtree"/>
        </w:rPr>
        <w:t xml:space="preserve">If you are interested in learning more about our business, please visit our website </w:t>
      </w:r>
      <w:ins w:id="0" w:author="Sarah Franczak" w:date="2026-06-08T18:28:00Z" w16du:dateUtc="2026-06-08T18:28:00Z">
        <w:r w:rsidRPr="0856AEFF">
          <w:rPr>
            <w:rFonts w:ascii="Figtree" w:eastAsia="Figtree" w:hAnsi="Figtree" w:cs="Figtree"/>
          </w:rPr>
          <w:fldChar w:fldCharType="begin"/>
        </w:r>
        <w:r w:rsidRPr="0856AEFF">
          <w:rPr>
            <w:rFonts w:ascii="Figtree" w:eastAsia="Figtree" w:hAnsi="Figtree" w:cs="Figtree"/>
          </w:rPr>
          <w:instrText>HYPERLINK "</w:instrText>
        </w:r>
      </w:ins>
      <w:r w:rsidR="008D73FE" w:rsidRPr="00901271">
        <w:rPr>
          <w:rFonts w:ascii="Figtree" w:eastAsia="Figtree" w:hAnsi="Figtree" w:cs="Figtree"/>
        </w:rPr>
        <w:instrText>https://www.</w:instrText>
      </w:r>
      <w:ins w:id="1" w:author="Sarah Franczak" w:date="2026-06-08T18:28:00Z" w16du:dateUtc="2026-06-08T18:28:00Z">
        <w:r w:rsidRPr="0856AEFF">
          <w:rPr>
            <w:rFonts w:ascii="Figtree" w:eastAsia="Figtree" w:hAnsi="Figtree" w:cs="Figtree"/>
          </w:rPr>
          <w:instrText>chwvenue.com"</w:instrText>
        </w:r>
        <w:r w:rsidRPr="0856AEFF">
          <w:rPr>
            <w:rFonts w:ascii="Figtree" w:eastAsia="Figtree" w:hAnsi="Figtree" w:cs="Figtree"/>
          </w:rPr>
        </w:r>
        <w:r w:rsidRPr="0856AEFF">
          <w:rPr>
            <w:rFonts w:ascii="Figtree" w:eastAsia="Figtree" w:hAnsi="Figtree" w:cs="Figtree"/>
          </w:rPr>
          <w:fldChar w:fldCharType="separate"/>
        </w:r>
      </w:ins>
      <w:r w:rsidR="008D73FE" w:rsidRPr="00C635C5">
        <w:rPr>
          <w:rStyle w:val="Hyperlink"/>
          <w:rFonts w:ascii="Figtree" w:eastAsia="Figtree" w:hAnsi="Figtree" w:cs="Figtree"/>
        </w:rPr>
        <w:t>https://www.chwvenue.com</w:t>
      </w:r>
      <w:ins w:id="2" w:author="Sarah Franczak" w:date="2026-06-08T18:28:00Z">
        <w:r w:rsidRPr="0856AEFF">
          <w:rPr>
            <w:rFonts w:ascii="Figtree" w:eastAsia="Figtree" w:hAnsi="Figtree" w:cs="Figtree"/>
          </w:rPr>
          <w:fldChar w:fldCharType="end"/>
        </w:r>
      </w:ins>
      <w:r w:rsidR="008D73FE">
        <w:rPr>
          <w:rFonts w:ascii="Figtree" w:eastAsia="Figtree" w:hAnsi="Figtree" w:cs="Figtree"/>
        </w:rPr>
        <w:t xml:space="preserve"> </w:t>
      </w:r>
    </w:p>
    <w:p w14:paraId="2D669FB8" w14:textId="6DD74A39" w:rsidR="003F799D" w:rsidRDefault="003F799D" w:rsidP="0036617E">
      <w:pPr>
        <w:ind w:left="0" w:firstLine="0"/>
      </w:pPr>
    </w:p>
    <w:sectPr w:rsidR="003F799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BCA7" w14:textId="77777777" w:rsidR="008C623C" w:rsidRDefault="008C623C" w:rsidP="00050F5A">
      <w:pPr>
        <w:spacing w:after="0" w:line="240" w:lineRule="auto"/>
      </w:pPr>
      <w:r>
        <w:separator/>
      </w:r>
    </w:p>
  </w:endnote>
  <w:endnote w:type="continuationSeparator" w:id="0">
    <w:p w14:paraId="69BCF405" w14:textId="77777777" w:rsidR="008C623C" w:rsidRDefault="008C623C" w:rsidP="0005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FF3A" w14:textId="77777777" w:rsidR="008C623C" w:rsidRDefault="008C623C" w:rsidP="00050F5A">
      <w:pPr>
        <w:spacing w:after="0" w:line="240" w:lineRule="auto"/>
      </w:pPr>
      <w:r>
        <w:separator/>
      </w:r>
    </w:p>
  </w:footnote>
  <w:footnote w:type="continuationSeparator" w:id="0">
    <w:p w14:paraId="67833477" w14:textId="77777777" w:rsidR="008C623C" w:rsidRDefault="008C623C" w:rsidP="0005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C05D" w14:textId="79D50ADD" w:rsidR="00050F5A" w:rsidRDefault="00050F5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0EAB6E" wp14:editId="5360E85B">
          <wp:simplePos x="0" y="0"/>
          <wp:positionH relativeFrom="rightMargin">
            <wp:posOffset>-413359</wp:posOffset>
          </wp:positionH>
          <wp:positionV relativeFrom="page">
            <wp:align>top</wp:align>
          </wp:positionV>
          <wp:extent cx="893445" cy="1134745"/>
          <wp:effectExtent l="0" t="0" r="1905" b="8255"/>
          <wp:wrapSquare wrapText="bothSides"/>
          <wp:docPr id="1446303933" name="Picture 6" descr="A white building with a dom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1C46EED-D3B6-4808-9729-4FE97C90CD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294978" name="Picture 6" descr="A white building with a do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445" cy="113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825"/>
    <w:multiLevelType w:val="hybridMultilevel"/>
    <w:tmpl w:val="ADFAD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4846"/>
    <w:multiLevelType w:val="hybridMultilevel"/>
    <w:tmpl w:val="BFFCB63A"/>
    <w:lvl w:ilvl="0" w:tplc="AB94C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25B1"/>
    <w:multiLevelType w:val="hybridMultilevel"/>
    <w:tmpl w:val="69EE5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8142A"/>
    <w:multiLevelType w:val="hybridMultilevel"/>
    <w:tmpl w:val="6E66C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72E0A"/>
    <w:multiLevelType w:val="hybridMultilevel"/>
    <w:tmpl w:val="068A3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2EC9"/>
    <w:multiLevelType w:val="hybridMultilevel"/>
    <w:tmpl w:val="332C8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7B60C0"/>
    <w:multiLevelType w:val="hybridMultilevel"/>
    <w:tmpl w:val="F71C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B71AA"/>
    <w:multiLevelType w:val="hybridMultilevel"/>
    <w:tmpl w:val="9A7E4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F74B1"/>
    <w:multiLevelType w:val="hybridMultilevel"/>
    <w:tmpl w:val="0C5EC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54DB8"/>
    <w:multiLevelType w:val="hybridMultilevel"/>
    <w:tmpl w:val="C7A0CE2E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3C8D207B"/>
    <w:multiLevelType w:val="multilevel"/>
    <w:tmpl w:val="746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050FB"/>
    <w:multiLevelType w:val="hybridMultilevel"/>
    <w:tmpl w:val="F0685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107E5"/>
    <w:multiLevelType w:val="hybridMultilevel"/>
    <w:tmpl w:val="190C6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26DE0"/>
    <w:multiLevelType w:val="hybridMultilevel"/>
    <w:tmpl w:val="FA287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16393">
    <w:abstractNumId w:val="2"/>
  </w:num>
  <w:num w:numId="2" w16cid:durableId="1292318641">
    <w:abstractNumId w:val="5"/>
  </w:num>
  <w:num w:numId="3" w16cid:durableId="1449618385">
    <w:abstractNumId w:val="1"/>
  </w:num>
  <w:num w:numId="4" w16cid:durableId="1661425404">
    <w:abstractNumId w:val="10"/>
  </w:num>
  <w:num w:numId="5" w16cid:durableId="1761678004">
    <w:abstractNumId w:val="9"/>
  </w:num>
  <w:num w:numId="6" w16cid:durableId="197352297">
    <w:abstractNumId w:val="6"/>
  </w:num>
  <w:num w:numId="7" w16cid:durableId="2078942743">
    <w:abstractNumId w:val="12"/>
  </w:num>
  <w:num w:numId="8" w16cid:durableId="251356263">
    <w:abstractNumId w:val="3"/>
  </w:num>
  <w:num w:numId="9" w16cid:durableId="290748136">
    <w:abstractNumId w:val="0"/>
  </w:num>
  <w:num w:numId="10" w16cid:durableId="386493419">
    <w:abstractNumId w:val="13"/>
  </w:num>
  <w:num w:numId="11" w16cid:durableId="646672169">
    <w:abstractNumId w:val="11"/>
  </w:num>
  <w:num w:numId="12" w16cid:durableId="733510141">
    <w:abstractNumId w:val="7"/>
  </w:num>
  <w:num w:numId="13" w16cid:durableId="772553143">
    <w:abstractNumId w:val="8"/>
  </w:num>
  <w:num w:numId="14" w16cid:durableId="84621279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Franczak">
    <w15:presenceInfo w15:providerId="AD" w15:userId="S::sfranczak@chvenues.com::31d3cdd2-4326-4866-adf6-a1b54d7b5e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44"/>
    <w:rsid w:val="0000174F"/>
    <w:rsid w:val="0004312E"/>
    <w:rsid w:val="00043134"/>
    <w:rsid w:val="00050F5A"/>
    <w:rsid w:val="000521CA"/>
    <w:rsid w:val="000534E5"/>
    <w:rsid w:val="00053891"/>
    <w:rsid w:val="00070025"/>
    <w:rsid w:val="000730F9"/>
    <w:rsid w:val="000739E1"/>
    <w:rsid w:val="00083820"/>
    <w:rsid w:val="00094483"/>
    <w:rsid w:val="000B2218"/>
    <w:rsid w:val="000C64BD"/>
    <w:rsid w:val="000D09E0"/>
    <w:rsid w:val="000F2C2E"/>
    <w:rsid w:val="00100ADC"/>
    <w:rsid w:val="00100FDC"/>
    <w:rsid w:val="00106777"/>
    <w:rsid w:val="00106D92"/>
    <w:rsid w:val="001153D7"/>
    <w:rsid w:val="00116D64"/>
    <w:rsid w:val="00123215"/>
    <w:rsid w:val="0013592A"/>
    <w:rsid w:val="001360C0"/>
    <w:rsid w:val="0014591C"/>
    <w:rsid w:val="0014743A"/>
    <w:rsid w:val="001477FD"/>
    <w:rsid w:val="0016053A"/>
    <w:rsid w:val="001717B3"/>
    <w:rsid w:val="00174F16"/>
    <w:rsid w:val="00177D40"/>
    <w:rsid w:val="0019586F"/>
    <w:rsid w:val="001A1DA5"/>
    <w:rsid w:val="001B1EC7"/>
    <w:rsid w:val="001B2E49"/>
    <w:rsid w:val="001B3FA2"/>
    <w:rsid w:val="001C18A6"/>
    <w:rsid w:val="001D4D14"/>
    <w:rsid w:val="001E79A9"/>
    <w:rsid w:val="002316A8"/>
    <w:rsid w:val="00262929"/>
    <w:rsid w:val="00277F75"/>
    <w:rsid w:val="00293505"/>
    <w:rsid w:val="002A465C"/>
    <w:rsid w:val="002B0ECA"/>
    <w:rsid w:val="002B241D"/>
    <w:rsid w:val="002B37FF"/>
    <w:rsid w:val="002C0E40"/>
    <w:rsid w:val="002D3F4B"/>
    <w:rsid w:val="002D6C83"/>
    <w:rsid w:val="00304A8E"/>
    <w:rsid w:val="003065A7"/>
    <w:rsid w:val="00311666"/>
    <w:rsid w:val="003162C3"/>
    <w:rsid w:val="00332F31"/>
    <w:rsid w:val="0033415B"/>
    <w:rsid w:val="00352AED"/>
    <w:rsid w:val="00365551"/>
    <w:rsid w:val="0036617E"/>
    <w:rsid w:val="003735B6"/>
    <w:rsid w:val="00376769"/>
    <w:rsid w:val="00392ED5"/>
    <w:rsid w:val="003B5214"/>
    <w:rsid w:val="003F799D"/>
    <w:rsid w:val="0041773B"/>
    <w:rsid w:val="00417DFE"/>
    <w:rsid w:val="00473809"/>
    <w:rsid w:val="004767EE"/>
    <w:rsid w:val="00490322"/>
    <w:rsid w:val="004912C0"/>
    <w:rsid w:val="004B3544"/>
    <w:rsid w:val="004C3257"/>
    <w:rsid w:val="004D2AAE"/>
    <w:rsid w:val="004F2E83"/>
    <w:rsid w:val="00523359"/>
    <w:rsid w:val="005309E8"/>
    <w:rsid w:val="00535CBD"/>
    <w:rsid w:val="005533D7"/>
    <w:rsid w:val="00581563"/>
    <w:rsid w:val="005852C0"/>
    <w:rsid w:val="005A6281"/>
    <w:rsid w:val="005C2DEC"/>
    <w:rsid w:val="005E29A1"/>
    <w:rsid w:val="005E2D44"/>
    <w:rsid w:val="00622820"/>
    <w:rsid w:val="00624CA1"/>
    <w:rsid w:val="006613B9"/>
    <w:rsid w:val="00665FB5"/>
    <w:rsid w:val="00680B4E"/>
    <w:rsid w:val="006811C1"/>
    <w:rsid w:val="00690382"/>
    <w:rsid w:val="0069362A"/>
    <w:rsid w:val="0069643D"/>
    <w:rsid w:val="00697ED0"/>
    <w:rsid w:val="006A12FA"/>
    <w:rsid w:val="006C23F0"/>
    <w:rsid w:val="006C7F8F"/>
    <w:rsid w:val="006D0AE3"/>
    <w:rsid w:val="006F40D3"/>
    <w:rsid w:val="007013BF"/>
    <w:rsid w:val="00701453"/>
    <w:rsid w:val="00711134"/>
    <w:rsid w:val="00720762"/>
    <w:rsid w:val="007278A4"/>
    <w:rsid w:val="00730B4A"/>
    <w:rsid w:val="0073579B"/>
    <w:rsid w:val="0075652B"/>
    <w:rsid w:val="00767072"/>
    <w:rsid w:val="00777C4D"/>
    <w:rsid w:val="007A0D4B"/>
    <w:rsid w:val="007A655D"/>
    <w:rsid w:val="007B66E5"/>
    <w:rsid w:val="007B6ECD"/>
    <w:rsid w:val="007C1C47"/>
    <w:rsid w:val="007C4E1E"/>
    <w:rsid w:val="007C69DC"/>
    <w:rsid w:val="007D1D25"/>
    <w:rsid w:val="007E76CB"/>
    <w:rsid w:val="007F2532"/>
    <w:rsid w:val="007F64D9"/>
    <w:rsid w:val="00811BF2"/>
    <w:rsid w:val="008121C2"/>
    <w:rsid w:val="00821D9F"/>
    <w:rsid w:val="00825C2B"/>
    <w:rsid w:val="00844ED0"/>
    <w:rsid w:val="00846032"/>
    <w:rsid w:val="00847440"/>
    <w:rsid w:val="00870B98"/>
    <w:rsid w:val="008760EE"/>
    <w:rsid w:val="00877246"/>
    <w:rsid w:val="00877A11"/>
    <w:rsid w:val="0088142B"/>
    <w:rsid w:val="00884276"/>
    <w:rsid w:val="00885BD3"/>
    <w:rsid w:val="008A2728"/>
    <w:rsid w:val="008C1201"/>
    <w:rsid w:val="008C623C"/>
    <w:rsid w:val="008C7110"/>
    <w:rsid w:val="008D3D8D"/>
    <w:rsid w:val="008D73FE"/>
    <w:rsid w:val="008E138F"/>
    <w:rsid w:val="008E1D64"/>
    <w:rsid w:val="008F247A"/>
    <w:rsid w:val="008F5427"/>
    <w:rsid w:val="008F6392"/>
    <w:rsid w:val="008F7836"/>
    <w:rsid w:val="00901271"/>
    <w:rsid w:val="009150DD"/>
    <w:rsid w:val="00924D30"/>
    <w:rsid w:val="0092D457"/>
    <w:rsid w:val="00937CC1"/>
    <w:rsid w:val="00941E66"/>
    <w:rsid w:val="00950FFE"/>
    <w:rsid w:val="00955E16"/>
    <w:rsid w:val="00967C04"/>
    <w:rsid w:val="009739FA"/>
    <w:rsid w:val="0098025C"/>
    <w:rsid w:val="00993541"/>
    <w:rsid w:val="009A7CC8"/>
    <w:rsid w:val="009B0F24"/>
    <w:rsid w:val="009B73B6"/>
    <w:rsid w:val="009C4C4F"/>
    <w:rsid w:val="009D31EF"/>
    <w:rsid w:val="009E1C26"/>
    <w:rsid w:val="009E2824"/>
    <w:rsid w:val="009E6BDA"/>
    <w:rsid w:val="00A17D4E"/>
    <w:rsid w:val="00A17E9B"/>
    <w:rsid w:val="00A24AB7"/>
    <w:rsid w:val="00A26B11"/>
    <w:rsid w:val="00A34356"/>
    <w:rsid w:val="00A3527B"/>
    <w:rsid w:val="00A44237"/>
    <w:rsid w:val="00A44EED"/>
    <w:rsid w:val="00A5051E"/>
    <w:rsid w:val="00A53AC4"/>
    <w:rsid w:val="00A81B7B"/>
    <w:rsid w:val="00AA0E57"/>
    <w:rsid w:val="00AA13AE"/>
    <w:rsid w:val="00AB52C8"/>
    <w:rsid w:val="00AE2005"/>
    <w:rsid w:val="00AF2142"/>
    <w:rsid w:val="00B035B6"/>
    <w:rsid w:val="00B0720C"/>
    <w:rsid w:val="00B11A1E"/>
    <w:rsid w:val="00B1282E"/>
    <w:rsid w:val="00B22D17"/>
    <w:rsid w:val="00B2492C"/>
    <w:rsid w:val="00B253DC"/>
    <w:rsid w:val="00B46765"/>
    <w:rsid w:val="00B62F8B"/>
    <w:rsid w:val="00B90472"/>
    <w:rsid w:val="00B93B90"/>
    <w:rsid w:val="00BA5545"/>
    <w:rsid w:val="00BC681B"/>
    <w:rsid w:val="00BD7933"/>
    <w:rsid w:val="00BE7B41"/>
    <w:rsid w:val="00C0051F"/>
    <w:rsid w:val="00C014DF"/>
    <w:rsid w:val="00C117C1"/>
    <w:rsid w:val="00C249E6"/>
    <w:rsid w:val="00C25380"/>
    <w:rsid w:val="00C37943"/>
    <w:rsid w:val="00C5485F"/>
    <w:rsid w:val="00C64905"/>
    <w:rsid w:val="00C74769"/>
    <w:rsid w:val="00C75D4A"/>
    <w:rsid w:val="00C76345"/>
    <w:rsid w:val="00C808B1"/>
    <w:rsid w:val="00C81CC3"/>
    <w:rsid w:val="00C85BDA"/>
    <w:rsid w:val="00C85D20"/>
    <w:rsid w:val="00CB0C95"/>
    <w:rsid w:val="00CB7A3A"/>
    <w:rsid w:val="00CC1EF0"/>
    <w:rsid w:val="00CC2C65"/>
    <w:rsid w:val="00CC601F"/>
    <w:rsid w:val="00CD44D1"/>
    <w:rsid w:val="00CE18C2"/>
    <w:rsid w:val="00CF2AAE"/>
    <w:rsid w:val="00D02489"/>
    <w:rsid w:val="00D0748F"/>
    <w:rsid w:val="00D12B77"/>
    <w:rsid w:val="00D150FD"/>
    <w:rsid w:val="00D27A9A"/>
    <w:rsid w:val="00D332F5"/>
    <w:rsid w:val="00D35ACB"/>
    <w:rsid w:val="00D45C3D"/>
    <w:rsid w:val="00D739A3"/>
    <w:rsid w:val="00D9308F"/>
    <w:rsid w:val="00D97AB8"/>
    <w:rsid w:val="00DA0A5B"/>
    <w:rsid w:val="00DB1F73"/>
    <w:rsid w:val="00DE1EC9"/>
    <w:rsid w:val="00DE660E"/>
    <w:rsid w:val="00DF4557"/>
    <w:rsid w:val="00E01FE2"/>
    <w:rsid w:val="00E119E5"/>
    <w:rsid w:val="00E13B1C"/>
    <w:rsid w:val="00E16961"/>
    <w:rsid w:val="00E348E4"/>
    <w:rsid w:val="00E35B69"/>
    <w:rsid w:val="00E36DD8"/>
    <w:rsid w:val="00E54809"/>
    <w:rsid w:val="00E57C5B"/>
    <w:rsid w:val="00E62315"/>
    <w:rsid w:val="00E63797"/>
    <w:rsid w:val="00E642C9"/>
    <w:rsid w:val="00E70093"/>
    <w:rsid w:val="00E92187"/>
    <w:rsid w:val="00EA72FB"/>
    <w:rsid w:val="00EB7F7D"/>
    <w:rsid w:val="00EC1ED1"/>
    <w:rsid w:val="00EC2E93"/>
    <w:rsid w:val="00EE71BB"/>
    <w:rsid w:val="00F02C62"/>
    <w:rsid w:val="00F02F64"/>
    <w:rsid w:val="00F107F0"/>
    <w:rsid w:val="00F214EE"/>
    <w:rsid w:val="00F218D1"/>
    <w:rsid w:val="00F24DDF"/>
    <w:rsid w:val="00F33039"/>
    <w:rsid w:val="00F36D12"/>
    <w:rsid w:val="00F43C3A"/>
    <w:rsid w:val="00F46841"/>
    <w:rsid w:val="00F73D06"/>
    <w:rsid w:val="00F871DD"/>
    <w:rsid w:val="00F93A2D"/>
    <w:rsid w:val="00F93C6F"/>
    <w:rsid w:val="00FA7E6C"/>
    <w:rsid w:val="00FC1EE0"/>
    <w:rsid w:val="00FD1538"/>
    <w:rsid w:val="00FD305A"/>
    <w:rsid w:val="00FE5369"/>
    <w:rsid w:val="0269B91F"/>
    <w:rsid w:val="0442DD2E"/>
    <w:rsid w:val="0781F520"/>
    <w:rsid w:val="0856AEFF"/>
    <w:rsid w:val="09378854"/>
    <w:rsid w:val="0A09A1DA"/>
    <w:rsid w:val="0B4730AF"/>
    <w:rsid w:val="0B67ED9E"/>
    <w:rsid w:val="0DC0E248"/>
    <w:rsid w:val="0E1713D3"/>
    <w:rsid w:val="0E83E1CD"/>
    <w:rsid w:val="0F25F2F2"/>
    <w:rsid w:val="1168DDCE"/>
    <w:rsid w:val="12B5C8F4"/>
    <w:rsid w:val="13A0B270"/>
    <w:rsid w:val="147420D6"/>
    <w:rsid w:val="151BFE14"/>
    <w:rsid w:val="1A418E7D"/>
    <w:rsid w:val="1A608C5F"/>
    <w:rsid w:val="1C4CD554"/>
    <w:rsid w:val="1C4FE9C6"/>
    <w:rsid w:val="1D3771E4"/>
    <w:rsid w:val="1D995294"/>
    <w:rsid w:val="1ECF220D"/>
    <w:rsid w:val="23E58273"/>
    <w:rsid w:val="254939FA"/>
    <w:rsid w:val="28FDFE8B"/>
    <w:rsid w:val="2AD964A9"/>
    <w:rsid w:val="2C1D0CAA"/>
    <w:rsid w:val="2C517067"/>
    <w:rsid w:val="2F14C558"/>
    <w:rsid w:val="2F295539"/>
    <w:rsid w:val="2F6DF2A6"/>
    <w:rsid w:val="31129C96"/>
    <w:rsid w:val="322B34C1"/>
    <w:rsid w:val="35236554"/>
    <w:rsid w:val="35C78746"/>
    <w:rsid w:val="36FAAC70"/>
    <w:rsid w:val="370FF727"/>
    <w:rsid w:val="38689303"/>
    <w:rsid w:val="3A116855"/>
    <w:rsid w:val="3DB1C741"/>
    <w:rsid w:val="3E58DB73"/>
    <w:rsid w:val="3F293D12"/>
    <w:rsid w:val="412C5BEE"/>
    <w:rsid w:val="41634DC5"/>
    <w:rsid w:val="419FAC12"/>
    <w:rsid w:val="436D0CFB"/>
    <w:rsid w:val="43C725D4"/>
    <w:rsid w:val="46222675"/>
    <w:rsid w:val="49A291D7"/>
    <w:rsid w:val="4B637C92"/>
    <w:rsid w:val="4C185FD3"/>
    <w:rsid w:val="4DD58CD6"/>
    <w:rsid w:val="511B4197"/>
    <w:rsid w:val="542FADD9"/>
    <w:rsid w:val="54B87BFC"/>
    <w:rsid w:val="551789E5"/>
    <w:rsid w:val="59CF20CF"/>
    <w:rsid w:val="5A858073"/>
    <w:rsid w:val="5B6FB27D"/>
    <w:rsid w:val="5BFFE64D"/>
    <w:rsid w:val="5C7DCAA9"/>
    <w:rsid w:val="5C9A8774"/>
    <w:rsid w:val="5D3454E7"/>
    <w:rsid w:val="5DE0F2A3"/>
    <w:rsid w:val="5E7F5964"/>
    <w:rsid w:val="625DFD90"/>
    <w:rsid w:val="62F90050"/>
    <w:rsid w:val="63B06296"/>
    <w:rsid w:val="67468471"/>
    <w:rsid w:val="675BA474"/>
    <w:rsid w:val="6E233471"/>
    <w:rsid w:val="7245F361"/>
    <w:rsid w:val="727D879F"/>
    <w:rsid w:val="729E43C2"/>
    <w:rsid w:val="7489BABE"/>
    <w:rsid w:val="74A392C1"/>
    <w:rsid w:val="78B4C319"/>
    <w:rsid w:val="7A98D7C4"/>
    <w:rsid w:val="7C12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D9143"/>
  <w15:chartTrackingRefBased/>
  <w15:docId w15:val="{83662BA7-27D6-43EF-BF23-4CB03028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544"/>
    <w:pPr>
      <w:spacing w:after="13" w:line="249" w:lineRule="auto"/>
      <w:ind w:left="10" w:hanging="10"/>
      <w:jc w:val="both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7F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D332F5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2F5"/>
    <w:rPr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332F5"/>
    <w:rPr>
      <w:sz w:val="16"/>
      <w:szCs w:val="16"/>
    </w:rPr>
  </w:style>
  <w:style w:type="paragraph" w:styleId="Revision">
    <w:name w:val="Revision"/>
    <w:hidden/>
    <w:uiPriority w:val="99"/>
    <w:semiHidden/>
    <w:rsid w:val="00094483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50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F5A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50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F5A"/>
    <w:rPr>
      <w:rFonts w:ascii="Calibri" w:eastAsia="Calibri" w:hAnsi="Calibri" w:cs="Calibri"/>
      <w:color w:val="00000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9DC"/>
    <w:pPr>
      <w:spacing w:after="13"/>
      <w:ind w:left="10" w:hanging="10"/>
      <w:jc w:val="both"/>
    </w:pPr>
    <w:rPr>
      <w:rFonts w:ascii="Calibri" w:eastAsia="Calibri" w:hAnsi="Calibri" w:cs="Calibri"/>
      <w:b/>
      <w:bCs/>
      <w:color w:val="000000"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9DC"/>
    <w:rPr>
      <w:rFonts w:ascii="Calibri" w:eastAsia="Calibri" w:hAnsi="Calibri" w:cs="Calibri"/>
      <w:b/>
      <w:bCs/>
      <w:color w:val="000000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D73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5A7003F6194989DFE5CDBAD2C0D9" ma:contentTypeVersion="20" ma:contentTypeDescription="Create a new document." ma:contentTypeScope="" ma:versionID="8027916a43e4be43782cf2ccca3fe876">
  <xsd:schema xmlns:xsd="http://www.w3.org/2001/XMLSchema" xmlns:xs="http://www.w3.org/2001/XMLSchema" xmlns:p="http://schemas.microsoft.com/office/2006/metadata/properties" xmlns:ns1="http://schemas.microsoft.com/sharepoint/v3" xmlns:ns2="bb7b2985-854e-412d-b89b-744e46eaa94d" xmlns:ns3="8d25419c-a881-4d09-99a1-866d139ca3fc" targetNamespace="http://schemas.microsoft.com/office/2006/metadata/properties" ma:root="true" ma:fieldsID="dd5b692b3f27d4f4144f99203811e8c1" ns1:_="" ns2:_="" ns3:_="">
    <xsd:import namespace="http://schemas.microsoft.com/sharepoint/v3"/>
    <xsd:import namespace="bb7b2985-854e-412d-b89b-744e46eaa94d"/>
    <xsd:import namespace="8d25419c-a881-4d09-99a1-866d139ca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b2985-854e-412d-b89b-744e46eaa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efd0fe-b0e6-48d0-9964-c4a0e9751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5419c-a881-4d09-99a1-866d139ca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7ab1ebe-c823-4a02-b66c-1c78444b3f3d}" ma:internalName="TaxCatchAll" ma:showField="CatchAllData" ma:web="8d25419c-a881-4d09-99a1-866d139ca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25419c-a881-4d09-99a1-866d139ca3fc" xsi:nil="true"/>
    <lcf76f155ced4ddcb4097134ff3c332f xmlns="bb7b2985-854e-412d-b89b-744e46eaa94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97F64-074B-4A64-BC3F-2B57A242C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b2985-854e-412d-b89b-744e46eaa94d"/>
    <ds:schemaRef ds:uri="8d25419c-a881-4d09-99a1-866d139ca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A7CCF-A832-4B32-AE7D-44CB17580F4D}">
  <ds:schemaRefs>
    <ds:schemaRef ds:uri="http://schemas.microsoft.com/office/2006/metadata/properties"/>
    <ds:schemaRef ds:uri="http://schemas.microsoft.com/office/infopath/2007/PartnerControls"/>
    <ds:schemaRef ds:uri="8d25419c-a881-4d09-99a1-866d139ca3fc"/>
    <ds:schemaRef ds:uri="bb7b2985-854e-412d-b89b-744e46eaa94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7AB7416-DFCE-442C-80D6-3B3B198DD5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10daf0-9e1e-40a1-90b9-d48a808056f7}" enabled="0" method="" siteId="{8e10daf0-9e1e-40a1-90b9-d48a808056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Njumba</dc:creator>
  <cp:keywords/>
  <dc:description/>
  <cp:lastModifiedBy>Amtul Mujeeb</cp:lastModifiedBy>
  <cp:revision>9</cp:revision>
  <dcterms:created xsi:type="dcterms:W3CDTF">2026-06-08T17:38:00Z</dcterms:created>
  <dcterms:modified xsi:type="dcterms:W3CDTF">2026-06-15T10:59:00Z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0x0101002F465A7003F6194989DFE5CDBAD2C0D9</vt:lpwstr>
  </property>
  <property fmtid="{D5CDD505-2E9C-101B-9397-08002B2CF9AE}" pid="3" name="MediaServiceImageTags">
    <vt:lpwstr/>
  </property>
</Properties>
</file>